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4453C091" w:rsidR="00DF3965" w:rsidRPr="00313B05" w:rsidRDefault="00DF3965">
      <w:pPr>
        <w:jc w:val="center"/>
        <w:rPr>
          <w:rFonts w:ascii="Cambria" w:hAnsi="Cambria" w:cs="Arial"/>
          <w:b/>
          <w:bCs/>
          <w:sz w:val="22"/>
          <w:szCs w:val="22"/>
        </w:rPr>
      </w:pPr>
      <w:del w:id="0" w:author="Hewlett-Packard Company" w:date="2022-10-11T08:22:00Z">
        <w:r w:rsidRPr="00313B05" w:rsidDel="0098188D">
          <w:rPr>
            <w:rFonts w:ascii="Cambria" w:hAnsi="Cambria" w:cs="Arial"/>
            <w:b/>
            <w:bCs/>
            <w:sz w:val="22"/>
            <w:szCs w:val="22"/>
          </w:rPr>
          <w:delText>……………..</w:delText>
        </w:r>
      </w:del>
      <w:ins w:id="1" w:author="Hewlett-Packard Company" w:date="2022-10-11T08:22:00Z">
        <w:r w:rsidR="0098188D">
          <w:rPr>
            <w:rFonts w:ascii="Cambria" w:hAnsi="Cambria" w:cs="Arial"/>
            <w:b/>
            <w:bCs/>
            <w:sz w:val="22"/>
            <w:szCs w:val="22"/>
          </w:rPr>
          <w:t xml:space="preserve">Dunaszentgyörgy Község </w:t>
        </w:r>
      </w:ins>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proofErr w:type="gramStart"/>
      <w:r w:rsidRPr="00313B05">
        <w:rPr>
          <w:rFonts w:ascii="Cambria" w:hAnsi="Cambria" w:cs="Arial"/>
          <w:b/>
          <w:bCs/>
          <w:sz w:val="22"/>
          <w:szCs w:val="22"/>
        </w:rPr>
        <w:t>összhangban</w:t>
      </w:r>
      <w:proofErr w:type="gramEnd"/>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az </w:t>
      </w:r>
      <w:proofErr w:type="gramStart"/>
      <w:r w:rsidRPr="00313B05">
        <w:rPr>
          <w:rFonts w:ascii="Cambria" w:hAnsi="Cambria" w:cs="Arial"/>
          <w:sz w:val="22"/>
          <w:szCs w:val="22"/>
        </w:rPr>
        <w:t>információs</w:t>
      </w:r>
      <w:proofErr w:type="gramEnd"/>
      <w:r w:rsidRPr="00313B05">
        <w:rPr>
          <w:rFonts w:ascii="Cambria" w:hAnsi="Cambria" w:cs="Arial"/>
          <w:sz w:val="22"/>
          <w:szCs w:val="22"/>
        </w:rPr>
        <w:t xml:space="preserve">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Bursa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w:t>
      </w:r>
      <w:proofErr w:type="gramStart"/>
      <w:r w:rsidRPr="00313B05">
        <w:rPr>
          <w:rFonts w:ascii="Cambria" w:hAnsi="Cambria" w:cs="Arial"/>
          <w:sz w:val="22"/>
          <w:szCs w:val="22"/>
        </w:rPr>
        <w:t>melynek</w:t>
      </w:r>
      <w:proofErr w:type="gramEnd"/>
      <w:r w:rsidRPr="00313B05">
        <w:rPr>
          <w:rFonts w:ascii="Cambria" w:hAnsi="Cambria" w:cs="Arial"/>
          <w:sz w:val="22"/>
          <w:szCs w:val="22"/>
        </w:rPr>
        <w:t xml:space="preserve">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A365C4"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w:t>
      </w:r>
      <w:proofErr w:type="gramStart"/>
      <w:r w:rsidRPr="00313B05">
        <w:rPr>
          <w:rFonts w:ascii="Cambria" w:hAnsi="Cambria" w:cs="Arial"/>
          <w:sz w:val="22"/>
          <w:szCs w:val="22"/>
        </w:rPr>
        <w:t>funkcióval</w:t>
      </w:r>
      <w:proofErr w:type="gramEnd"/>
      <w:r w:rsidRPr="00313B05">
        <w:rPr>
          <w:rFonts w:ascii="Cambria" w:hAnsi="Cambria" w:cs="Arial"/>
          <w:sz w:val="22"/>
          <w:szCs w:val="22"/>
        </w:rPr>
        <w:t xml:space="preserve">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w:t>
      </w:r>
      <w:r w:rsidRPr="00313B05">
        <w:rPr>
          <w:rFonts w:ascii="Cambria" w:hAnsi="Cambria" w:cs="Arial"/>
          <w:sz w:val="22"/>
          <w:szCs w:val="22"/>
        </w:rPr>
        <w:lastRenderedPageBreak/>
        <w:t>önkormányzat köteles az EPER-Bursa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határideje</w:t>
      </w:r>
      <w:proofErr w:type="gramEnd"/>
      <w:r w:rsidRPr="00313B05">
        <w:rPr>
          <w:rFonts w:ascii="Cambria" w:hAnsi="Cambria" w:cs="Arial"/>
          <w:b/>
          <w:bCs/>
          <w:sz w:val="22"/>
          <w:szCs w:val="22"/>
        </w:rPr>
        <w:t xml:space="preserv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27845A4C"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r>
      <w:proofErr w:type="gramStart"/>
      <w:r w:rsidR="00DF3965" w:rsidRPr="00313B05">
        <w:rPr>
          <w:rFonts w:ascii="Cambria" w:hAnsi="Cambria" w:cs="Arial"/>
          <w:b/>
          <w:bCs/>
          <w:sz w:val="22"/>
          <w:szCs w:val="22"/>
        </w:rPr>
        <w:t>A</w:t>
      </w:r>
      <w:proofErr w:type="gramEnd"/>
      <w:r w:rsidR="00DF3965" w:rsidRPr="00313B05">
        <w:rPr>
          <w:rFonts w:ascii="Cambria" w:hAnsi="Cambria" w:cs="Arial"/>
          <w:b/>
          <w:bCs/>
          <w:sz w:val="22"/>
          <w:szCs w:val="22"/>
        </w:rPr>
        <w:t xml:space="preserve">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48D4730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w:t>
      </w:r>
      <w:proofErr w:type="spellStart"/>
      <w:r w:rsidR="00313B05">
        <w:rPr>
          <w:rFonts w:ascii="Cambria" w:hAnsi="Cambria" w:cs="Arial"/>
          <w:sz w:val="22"/>
          <w:szCs w:val="22"/>
        </w:rPr>
        <w:t>törvén</w:t>
      </w:r>
      <w:proofErr w:type="spellEnd"/>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w:t>
      </w:r>
      <w:proofErr w:type="spellStart"/>
      <w:r w:rsidRPr="009A5D26">
        <w:rPr>
          <w:rFonts w:ascii="Cambria" w:hAnsi="Cambria" w:cs="Arial"/>
          <w:sz w:val="22"/>
          <w:szCs w:val="22"/>
        </w:rPr>
        <w:t>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proofErr w:type="spellStart"/>
      <w:r w:rsidRPr="00313B05">
        <w:rPr>
          <w:rFonts w:ascii="Cambria" w:hAnsi="Cambria" w:cs="Arial"/>
          <w:sz w:val="22"/>
          <w:szCs w:val="22"/>
          <w:lang w:val="en"/>
        </w:rPr>
        <w:t>rendkívüli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z w:val="22"/>
          <w:szCs w:val="22"/>
          <w:lang w:val="en"/>
        </w:rPr>
        <w:t>,</w:t>
      </w:r>
      <w:r w:rsidR="00480342" w:rsidRPr="00313B05">
        <w:rPr>
          <w:rFonts w:ascii="Cambria" w:hAnsi="Cambria" w:cs="Arial"/>
          <w:sz w:val="22"/>
          <w:szCs w:val="22"/>
          <w:lang w:val="en"/>
        </w:rPr>
        <w:t xml:space="preserve"> </w:t>
      </w:r>
      <w:proofErr w:type="spellStart"/>
      <w:r w:rsidRPr="00313B05">
        <w:rPr>
          <w:rFonts w:ascii="Cambria" w:hAnsi="Cambria" w:cs="Arial"/>
          <w:sz w:val="22"/>
          <w:szCs w:val="22"/>
          <w:lang w:val="en"/>
        </w:rPr>
        <w:t>valamint</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rendszeres</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gyógyszerkiadások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és</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hátralékot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felhalmozó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személyek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részére</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nyújtott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lastRenderedPageBreak/>
        <w:t>a rendkívüli gyermekvédelmi támogatás, a gyermekek védelméről és a gyámügyi igazgatásról szóló 1997. évi XXXI. törvény 20/</w:t>
      </w:r>
      <w:proofErr w:type="gramStart"/>
      <w:r w:rsidRPr="002919A3">
        <w:rPr>
          <w:rFonts w:ascii="Cambria" w:hAnsi="Cambria" w:cs="Arial"/>
          <w:snapToGrid w:val="0"/>
          <w:sz w:val="22"/>
          <w:szCs w:val="22"/>
        </w:rPr>
        <w:t>A</w:t>
      </w:r>
      <w:proofErr w:type="gramEnd"/>
      <w:r w:rsidRPr="002919A3">
        <w:rPr>
          <w:rFonts w:ascii="Cambria" w:hAnsi="Cambria" w:cs="Arial"/>
          <w:snapToGrid w:val="0"/>
          <w:sz w:val="22"/>
          <w:szCs w:val="22"/>
        </w:rPr>
        <w:t>.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w:t>
      </w:r>
      <w:proofErr w:type="gramStart"/>
      <w:r w:rsidRPr="002919A3">
        <w:rPr>
          <w:rFonts w:ascii="Cambria" w:hAnsi="Cambria" w:cs="Arial"/>
          <w:snapToGrid w:val="0"/>
          <w:sz w:val="22"/>
          <w:szCs w:val="22"/>
        </w:rPr>
        <w:t>jubileumi</w:t>
      </w:r>
      <w:proofErr w:type="gramEnd"/>
      <w:r w:rsidRPr="002919A3">
        <w:rPr>
          <w:rFonts w:ascii="Cambria" w:hAnsi="Cambria" w:cs="Arial"/>
          <w:snapToGrid w:val="0"/>
          <w:sz w:val="22"/>
          <w:szCs w:val="22"/>
        </w:rPr>
        <w:t xml:space="preserve">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proofErr w:type="gramStart"/>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6. cikk (1) bekezdéséne</w:t>
      </w:r>
      <w:proofErr w:type="gramEnd"/>
      <w:r w:rsidRPr="002919A3">
        <w:rPr>
          <w:rFonts w:ascii="Cambria" w:hAnsi="Cambria" w:cs="Arial"/>
          <w:sz w:val="22"/>
          <w:szCs w:val="22"/>
        </w:rPr>
        <w:t xml:space="preserv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3152FFDF"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w:t>
      </w:r>
      <w:proofErr w:type="gramStart"/>
      <w:r w:rsidR="00114BBC" w:rsidRPr="002919A3">
        <w:rPr>
          <w:rFonts w:ascii="Cambria" w:hAnsi="Cambria" w:cs="Arial"/>
          <w:sz w:val="22"/>
          <w:szCs w:val="22"/>
        </w:rPr>
        <w:t>dokumentumokra</w:t>
      </w:r>
      <w:proofErr w:type="gramEnd"/>
      <w:r w:rsidR="00114BBC" w:rsidRPr="002919A3">
        <w:rPr>
          <w:rFonts w:ascii="Cambria" w:hAnsi="Cambria" w:cs="Arial"/>
          <w:sz w:val="22"/>
          <w:szCs w:val="22"/>
        </w:rPr>
        <w:t xml:space="preserve"> kérhet be, amelyeket a pályázati kiírásban feltüntetett. </w:t>
      </w:r>
      <w:r w:rsidR="00114BBC" w:rsidRPr="003856E6">
        <w:rPr>
          <w:rFonts w:ascii="Cambria" w:hAnsi="Cambria" w:cs="Arial"/>
          <w:sz w:val="22"/>
          <w:szCs w:val="22"/>
        </w:rPr>
        <w:t xml:space="preserve">A hiánypótlási határidő: </w:t>
      </w:r>
      <w:del w:id="2" w:author="Hewlett-Packard Company" w:date="2022-10-11T08:25:00Z">
        <w:r w:rsidR="00114BBC" w:rsidRPr="003856E6" w:rsidDel="0098188D">
          <w:rPr>
            <w:rFonts w:ascii="Cambria" w:hAnsi="Cambria" w:cs="Arial"/>
            <w:sz w:val="22"/>
            <w:szCs w:val="22"/>
          </w:rPr>
          <w:delText xml:space="preserve">….. </w:delText>
        </w:r>
      </w:del>
      <w:ins w:id="3" w:author="Hewlett-Packard Company" w:date="2022-10-11T08:25:00Z">
        <w:r w:rsidR="0098188D">
          <w:rPr>
            <w:rFonts w:ascii="Cambria" w:hAnsi="Cambria" w:cs="Arial"/>
            <w:sz w:val="22"/>
            <w:szCs w:val="22"/>
          </w:rPr>
          <w:t>8</w:t>
        </w:r>
        <w:r w:rsidR="0098188D" w:rsidRPr="003856E6">
          <w:rPr>
            <w:rFonts w:ascii="Cambria" w:hAnsi="Cambria" w:cs="Arial"/>
            <w:sz w:val="22"/>
            <w:szCs w:val="22"/>
          </w:rPr>
          <w:t xml:space="preserve"> </w:t>
        </w:r>
      </w:ins>
      <w:r w:rsidR="00114BBC" w:rsidRPr="003856E6">
        <w:rPr>
          <w:rFonts w:ascii="Cambria" w:hAnsi="Cambria" w:cs="Arial"/>
          <w:sz w:val="22"/>
          <w:szCs w:val="22"/>
        </w:rPr>
        <w:t>nap</w:t>
      </w:r>
      <w:r w:rsidR="005A540C" w:rsidRPr="003856E6">
        <w:rPr>
          <w:rFonts w:ascii="Cambria" w:hAnsi="Cambria" w:cs="Arial"/>
          <w:sz w:val="22"/>
          <w:szCs w:val="22"/>
        </w:rPr>
        <w:t>;</w:t>
      </w:r>
      <w:bookmarkStart w:id="4" w:name="_GoBack"/>
      <w:bookmarkEnd w:id="4"/>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tekintet nélkül, kizárólag a pályázó szociális rászorultságának </w:t>
      </w:r>
      <w:proofErr w:type="gramStart"/>
      <w:r w:rsidR="00D038D5" w:rsidRPr="002919A3">
        <w:rPr>
          <w:rFonts w:ascii="Cambria" w:hAnsi="Cambria" w:cs="Arial"/>
          <w:snapToGrid w:val="0"/>
          <w:sz w:val="22"/>
          <w:szCs w:val="22"/>
        </w:rPr>
        <w:t>objektív</w:t>
      </w:r>
      <w:proofErr w:type="gramEnd"/>
      <w:r w:rsidR="00D038D5" w:rsidRPr="002919A3">
        <w:rPr>
          <w:rFonts w:ascii="Cambria" w:hAnsi="Cambria" w:cs="Arial"/>
          <w:snapToGrid w:val="0"/>
          <w:sz w:val="22"/>
          <w:szCs w:val="22"/>
        </w:rPr>
        <w:t xml:space="preserve">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w:t>
      </w:r>
      <w:proofErr w:type="gramStart"/>
      <w:r w:rsidRPr="009A5D26">
        <w:rPr>
          <w:rFonts w:ascii="Cambria" w:hAnsi="Cambria" w:cs="Arial"/>
          <w:b/>
          <w:bCs/>
          <w:sz w:val="22"/>
          <w:szCs w:val="22"/>
        </w:rPr>
        <w:t>kifogás</w:t>
      </w:r>
      <w:proofErr w:type="gramEnd"/>
      <w:r w:rsidRPr="009A5D26">
        <w:rPr>
          <w:rFonts w:ascii="Cambria" w:hAnsi="Cambria" w:cs="Arial"/>
          <w:b/>
          <w:bCs/>
          <w:sz w:val="22"/>
          <w:szCs w:val="22"/>
        </w:rPr>
        <w:t xml:space="preserve">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lastRenderedPageBreak/>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w:t>
      </w:r>
      <w:proofErr w:type="gramStart"/>
      <w:r w:rsidRPr="000714B3">
        <w:rPr>
          <w:rFonts w:ascii="Cambria" w:hAnsi="Cambria" w:cs="Arial"/>
          <w:snapToGrid w:val="0"/>
          <w:sz w:val="22"/>
          <w:szCs w:val="22"/>
        </w:rPr>
        <w:t>automatikusan</w:t>
      </w:r>
      <w:proofErr w:type="gramEnd"/>
      <w:r w:rsidRPr="000714B3">
        <w:rPr>
          <w:rFonts w:ascii="Cambria" w:hAnsi="Cambria" w:cs="Arial"/>
          <w:snapToGrid w:val="0"/>
          <w:sz w:val="22"/>
          <w:szCs w:val="22"/>
        </w:rPr>
        <w:t xml:space="preserve">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xml:space="preserve">, </w:t>
      </w:r>
      <w:proofErr w:type="gramStart"/>
      <w:r w:rsidR="008F6835" w:rsidRPr="000714B3">
        <w:rPr>
          <w:rFonts w:ascii="Cambria" w:hAnsi="Cambria" w:cs="Arial"/>
          <w:sz w:val="22"/>
          <w:szCs w:val="22"/>
        </w:rPr>
        <w:t>aktív</w:t>
      </w:r>
      <w:proofErr w:type="gramEnd"/>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w:t>
      </w:r>
      <w:proofErr w:type="gramStart"/>
      <w:r w:rsidRPr="000714B3">
        <w:rPr>
          <w:rFonts w:ascii="Cambria" w:hAnsi="Cambria" w:cs="Arial"/>
          <w:sz w:val="22"/>
          <w:szCs w:val="22"/>
        </w:rPr>
        <w:t>Honvédség hivatásos</w:t>
      </w:r>
      <w:proofErr w:type="gramEnd"/>
      <w:r w:rsidRPr="000714B3">
        <w:rPr>
          <w:rFonts w:ascii="Cambria" w:hAnsi="Cambria" w:cs="Arial"/>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lastRenderedPageBreak/>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proofErr w:type="gramStart"/>
      <w:r w:rsidRPr="000714B3">
        <w:rPr>
          <w:rFonts w:ascii="Cambria" w:hAnsi="Cambria" w:cs="Arial"/>
          <w:sz w:val="22"/>
          <w:szCs w:val="22"/>
        </w:rPr>
        <w:t>a</w:t>
      </w:r>
      <w:proofErr w:type="gramEnd"/>
      <w:r w:rsidRPr="000714B3">
        <w:rPr>
          <w:rFonts w:ascii="Cambria" w:hAnsi="Cambria" w:cs="Arial"/>
          <w:sz w:val="22"/>
          <w:szCs w:val="22"/>
        </w:rPr>
        <w:t xml:space="preserve">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 xml:space="preserve">z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xml:space="preserve">. A bejelentést az EPER-Bursa rendszeren keresztül kell </w:t>
      </w:r>
      <w:r w:rsidRPr="000714B3">
        <w:rPr>
          <w:rFonts w:ascii="Cambria" w:hAnsi="Cambria" w:cs="Arial"/>
          <w:sz w:val="22"/>
          <w:szCs w:val="22"/>
        </w:rPr>
        <w:lastRenderedPageBreak/>
        <w:t>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w:t>
      </w:r>
      <w:proofErr w:type="gramStart"/>
      <w:r w:rsidRPr="000714B3">
        <w:rPr>
          <w:rFonts w:ascii="Cambria" w:hAnsi="Cambria" w:cs="Arial"/>
          <w:b/>
          <w:sz w:val="22"/>
          <w:szCs w:val="22"/>
        </w:rPr>
        <w:t>státusz</w:t>
      </w:r>
      <w:proofErr w:type="gramEnd"/>
      <w:r w:rsidRPr="000714B3">
        <w:rPr>
          <w:rFonts w:ascii="Cambria" w:hAnsi="Cambria" w:cs="Arial"/>
          <w:b/>
          <w:sz w:val="22"/>
          <w:szCs w:val="22"/>
        </w:rPr>
        <w:t xml:space="preserve">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Tel</w:t>
      </w:r>
      <w:proofErr w:type="gramStart"/>
      <w:r w:rsidRPr="000714B3">
        <w:rPr>
          <w:rFonts w:ascii="Cambria" w:hAnsi="Cambria" w:cs="Arial"/>
          <w:sz w:val="22"/>
          <w:szCs w:val="22"/>
        </w:rPr>
        <w:t>.:</w:t>
      </w:r>
      <w:proofErr w:type="gramEnd"/>
      <w:r w:rsidRPr="000714B3">
        <w:rPr>
          <w:rFonts w:ascii="Cambria" w:hAnsi="Cambria" w:cs="Arial"/>
          <w:sz w:val="22"/>
          <w:szCs w:val="22"/>
        </w:rPr>
        <w:t xml:space="preserve">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CBC9B" w14:textId="77777777" w:rsidR="00A365C4" w:rsidRDefault="00A365C4" w:rsidP="00F51BB6">
      <w:r>
        <w:separator/>
      </w:r>
    </w:p>
  </w:endnote>
  <w:endnote w:type="continuationSeparator" w:id="0">
    <w:p w14:paraId="717FEE56" w14:textId="77777777" w:rsidR="00A365C4" w:rsidRDefault="00A365C4"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287148A8"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98188D">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B0B76" w14:textId="77777777" w:rsidR="00A365C4" w:rsidRDefault="00A365C4" w:rsidP="00F51BB6">
      <w:r>
        <w:separator/>
      </w:r>
    </w:p>
  </w:footnote>
  <w:footnote w:type="continuationSeparator" w:id="0">
    <w:p w14:paraId="4DA92F2D" w14:textId="77777777" w:rsidR="00A365C4" w:rsidRDefault="00A365C4"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wlett-Packard Company">
    <w15:presenceInfo w15:providerId="None" w15:userId="Hewlett-Packard Compa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8188D"/>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365C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AC899-B5F0-463A-A621-5F1973C0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3082</Words>
  <Characters>21266</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24300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Hewlett-Packard Company</cp:lastModifiedBy>
  <cp:revision>3</cp:revision>
  <cp:lastPrinted>2021-07-30T06:26:00Z</cp:lastPrinted>
  <dcterms:created xsi:type="dcterms:W3CDTF">2022-08-26T07:24:00Z</dcterms:created>
  <dcterms:modified xsi:type="dcterms:W3CDTF">2022-10-11T06:26:00Z</dcterms:modified>
</cp:coreProperties>
</file>